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73" w:rsidRDefault="002B099C" w:rsidP="002B099C">
      <w:pPr>
        <w:jc w:val="center"/>
        <w:rPr>
          <w:rFonts w:ascii="Sylfaen" w:hAnsi="Sylfaen"/>
          <w:b/>
          <w:lang w:val="ka-GE"/>
        </w:rPr>
      </w:pPr>
      <w:r w:rsidRPr="00AD6673">
        <w:rPr>
          <w:rFonts w:ascii="Sylfaen" w:hAnsi="Sylfaen"/>
          <w:b/>
          <w:lang w:val="ka-GE"/>
        </w:rPr>
        <w:t xml:space="preserve">ბავშვთა სიღარიბის შემცირების </w:t>
      </w:r>
    </w:p>
    <w:p w:rsidR="002B099C" w:rsidRDefault="001E56F6" w:rsidP="002B099C">
      <w:pPr>
        <w:jc w:val="center"/>
        <w:rPr>
          <w:rFonts w:ascii="Sylfaen" w:hAnsi="Sylfaen"/>
          <w:b/>
          <w:lang w:val="ka-GE"/>
        </w:rPr>
      </w:pPr>
      <w:r w:rsidRPr="00AD6673">
        <w:rPr>
          <w:rFonts w:ascii="Sylfaen" w:hAnsi="Sylfaen"/>
          <w:b/>
          <w:lang w:val="ka-GE"/>
        </w:rPr>
        <w:t>კონცეპტუალური</w:t>
      </w:r>
      <w:r w:rsidR="00AD6673" w:rsidRPr="00AD6673">
        <w:rPr>
          <w:rFonts w:ascii="Sylfaen" w:hAnsi="Sylfaen"/>
          <w:b/>
          <w:lang w:val="ka-GE"/>
        </w:rPr>
        <w:t xml:space="preserve"> </w:t>
      </w:r>
      <w:r w:rsidRPr="00AD6673">
        <w:rPr>
          <w:rFonts w:ascii="Sylfaen" w:hAnsi="Sylfaen"/>
          <w:b/>
          <w:lang w:val="ka-GE"/>
        </w:rPr>
        <w:t>საკითხები</w:t>
      </w:r>
    </w:p>
    <w:p w:rsidR="007B478B" w:rsidRPr="00AD6673" w:rsidRDefault="007B478B" w:rsidP="002B099C">
      <w:pPr>
        <w:jc w:val="center"/>
        <w:rPr>
          <w:rFonts w:ascii="Sylfaen" w:hAnsi="Sylfaen"/>
          <w:b/>
          <w:lang w:val="ka-GE"/>
        </w:rPr>
      </w:pPr>
    </w:p>
    <w:p w:rsidR="005F05BE" w:rsidRPr="001E56F6" w:rsidRDefault="002B099C" w:rsidP="00AA79E1">
      <w:pPr>
        <w:tabs>
          <w:tab w:val="num" w:pos="720"/>
        </w:tabs>
        <w:jc w:val="both"/>
        <w:rPr>
          <w:rFonts w:ascii="Sylfaen" w:hAnsi="Sylfaen"/>
          <w:lang w:val="ka-GE"/>
        </w:rPr>
      </w:pPr>
      <w:r w:rsidRPr="001E56F6">
        <w:rPr>
          <w:rFonts w:ascii="Sylfaen" w:hAnsi="Sylfaen"/>
          <w:lang w:val="ka-GE"/>
        </w:rPr>
        <w:t>„მოსახლეობის კეთილდღეობის 2017 წლის კვლევის“ თანახმად, რომელსაც გაეროს ბავშვთა ფონდი ყოველ ორ წელიწადში ერთხელ ატარებს,  ბავშვთა უკიდურესი სიღარიბე 6.8%-ია</w:t>
      </w:r>
      <w:ins w:id="0" w:author="Nino Odisharia" w:date="2019-08-13T11:50:00Z">
        <w:r w:rsidR="00A0694C">
          <w:rPr>
            <w:rFonts w:ascii="Sylfaen" w:hAnsi="Sylfaen"/>
          </w:rPr>
          <w:t xml:space="preserve"> (1.25$/</w:t>
        </w:r>
        <w:proofErr w:type="spellStart"/>
        <w:r w:rsidR="00A0694C">
          <w:rPr>
            <w:rFonts w:ascii="Sylfaen" w:hAnsi="Sylfaen"/>
          </w:rPr>
          <w:t>დღეში</w:t>
        </w:r>
        <w:proofErr w:type="spellEnd"/>
        <w:r w:rsidR="00A0694C">
          <w:rPr>
            <w:rFonts w:ascii="Sylfaen" w:hAnsi="Sylfaen"/>
          </w:rPr>
          <w:t xml:space="preserve"> 82.89</w:t>
        </w:r>
      </w:ins>
      <w:ins w:id="1" w:author="Nino Odisharia" w:date="2019-08-13T11:52:00Z">
        <w:r w:rsidR="00A0694C">
          <w:rPr>
            <w:rFonts w:ascii="Sylfaen" w:hAnsi="Sylfaen"/>
            <w:lang w:val="ka-GE"/>
          </w:rPr>
          <w:t xml:space="preserve"> </w:t>
        </w:r>
        <w:r w:rsidR="00A0694C">
          <w:rPr>
            <w:rFonts w:ascii="Sylfaen" w:hAnsi="Sylfaen"/>
          </w:rPr>
          <w:t>PAE GEL/</w:t>
        </w:r>
        <w:r w:rsidR="00A0694C">
          <w:rPr>
            <w:rFonts w:ascii="Sylfaen" w:hAnsi="Sylfaen"/>
            <w:lang w:val="ka-GE"/>
          </w:rPr>
          <w:t>თვეში</w:t>
        </w:r>
        <w:r w:rsidR="00A0694C">
          <w:rPr>
            <w:rFonts w:ascii="Sylfaen" w:hAnsi="Sylfaen"/>
          </w:rPr>
          <w:t>)</w:t>
        </w:r>
      </w:ins>
      <w:r w:rsidRPr="001E56F6">
        <w:rPr>
          <w:rFonts w:ascii="Sylfaen" w:hAnsi="Sylfaen"/>
          <w:lang w:val="ka-GE"/>
        </w:rPr>
        <w:t>, ხოლო ბავშვთა ზოგადი სიღარიბე - 27.6%</w:t>
      </w:r>
      <w:ins w:id="2" w:author="Nino Odisharia" w:date="2019-08-13T11:52:00Z">
        <w:r w:rsidR="00A0694C">
          <w:rPr>
            <w:rFonts w:ascii="Sylfaen" w:hAnsi="Sylfaen"/>
          </w:rPr>
          <w:t xml:space="preserve"> </w:t>
        </w:r>
        <w:r w:rsidR="00A0694C">
          <w:rPr>
            <w:rFonts w:ascii="Sylfaen" w:hAnsi="Sylfaen"/>
          </w:rPr>
          <w:t>(</w:t>
        </w:r>
        <w:r w:rsidR="00A0694C">
          <w:rPr>
            <w:rFonts w:ascii="Sylfaen" w:hAnsi="Sylfaen"/>
          </w:rPr>
          <w:t xml:space="preserve"> 2.</w:t>
        </w:r>
        <w:r w:rsidR="00A0694C">
          <w:rPr>
            <w:rFonts w:ascii="Sylfaen" w:hAnsi="Sylfaen"/>
          </w:rPr>
          <w:t>5$/</w:t>
        </w:r>
        <w:r w:rsidR="00A0694C">
          <w:rPr>
            <w:rFonts w:ascii="Sylfaen" w:hAnsi="Sylfaen"/>
          </w:rPr>
          <w:t xml:space="preserve"> </w:t>
        </w:r>
        <w:proofErr w:type="spellStart"/>
        <w:r w:rsidR="00A0694C">
          <w:rPr>
            <w:rFonts w:ascii="Sylfaen" w:hAnsi="Sylfaen"/>
          </w:rPr>
          <w:t>დღეში</w:t>
        </w:r>
        <w:proofErr w:type="spellEnd"/>
        <w:r w:rsidR="00A0694C">
          <w:rPr>
            <w:rFonts w:ascii="Sylfaen" w:hAnsi="Sylfaen"/>
          </w:rPr>
          <w:t xml:space="preserve"> </w:t>
        </w:r>
      </w:ins>
      <w:ins w:id="3" w:author="Nino Odisharia" w:date="2019-08-13T11:53:00Z">
        <w:r w:rsidR="00A0694C">
          <w:rPr>
            <w:rFonts w:ascii="Sylfaen" w:hAnsi="Sylfaen"/>
          </w:rPr>
          <w:t>165</w:t>
        </w:r>
      </w:ins>
      <w:ins w:id="4" w:author="Nino Odisharia" w:date="2019-08-13T11:52:00Z">
        <w:r w:rsidR="00A0694C">
          <w:rPr>
            <w:rFonts w:ascii="Sylfaen" w:hAnsi="Sylfaen"/>
            <w:lang w:val="ka-GE"/>
          </w:rPr>
          <w:t xml:space="preserve"> </w:t>
        </w:r>
        <w:r w:rsidR="00A0694C">
          <w:rPr>
            <w:rFonts w:ascii="Sylfaen" w:hAnsi="Sylfaen"/>
          </w:rPr>
          <w:t>PAE GEL/</w:t>
        </w:r>
        <w:r w:rsidR="00A0694C">
          <w:rPr>
            <w:rFonts w:ascii="Sylfaen" w:hAnsi="Sylfaen"/>
            <w:lang w:val="ka-GE"/>
          </w:rPr>
          <w:t>თვეში</w:t>
        </w:r>
        <w:r w:rsidR="00A0694C">
          <w:rPr>
            <w:rFonts w:ascii="Sylfaen" w:hAnsi="Sylfaen"/>
          </w:rPr>
          <w:t>)</w:t>
        </w:r>
        <w:r w:rsidR="00A0694C" w:rsidRPr="001E56F6">
          <w:rPr>
            <w:rFonts w:ascii="Sylfaen" w:hAnsi="Sylfaen"/>
            <w:lang w:val="ka-GE"/>
          </w:rPr>
          <w:t>,</w:t>
        </w:r>
      </w:ins>
      <w:r w:rsidRPr="001E56F6">
        <w:rPr>
          <w:rFonts w:ascii="Sylfaen" w:hAnsi="Sylfaen"/>
          <w:lang w:val="ka-GE"/>
        </w:rPr>
        <w:t>.</w:t>
      </w:r>
      <w:r w:rsidRPr="001E56F6">
        <w:rPr>
          <w:rFonts w:ascii="Sylfaen" w:hAnsi="Sylfaen"/>
          <w:lang w:val="ka-GE"/>
        </w:rPr>
        <w:t xml:space="preserve"> </w:t>
      </w:r>
      <w:r w:rsidR="000672E9" w:rsidRPr="001E56F6">
        <w:rPr>
          <w:rFonts w:ascii="Sylfaen" w:hAnsi="Sylfaen"/>
          <w:lang w:val="ka-GE"/>
        </w:rPr>
        <w:t xml:space="preserve">როგორც კვლევაშია აღნიშნული </w:t>
      </w:r>
      <w:r w:rsidR="000672E9" w:rsidRPr="001E56F6">
        <w:rPr>
          <w:rFonts w:ascii="Sylfaen" w:hAnsi="Sylfaen"/>
        </w:rPr>
        <w:t>“</w:t>
      </w:r>
      <w:proofErr w:type="spellStart"/>
      <w:r w:rsidR="000672E9" w:rsidRPr="001E56F6">
        <w:rPr>
          <w:rFonts w:ascii="Sylfaen" w:hAnsi="Sylfaen" w:cs="Sylfaen"/>
        </w:rPr>
        <w:t>ბავშვები</w:t>
      </w:r>
      <w:proofErr w:type="spellEnd"/>
      <w:r w:rsidR="000672E9" w:rsidRPr="001E56F6">
        <w:t xml:space="preserve"> </w:t>
      </w:r>
      <w:proofErr w:type="spellStart"/>
      <w:r w:rsidR="000672E9" w:rsidRPr="001E56F6">
        <w:rPr>
          <w:rFonts w:ascii="Sylfaen" w:hAnsi="Sylfaen" w:cs="Sylfaen"/>
        </w:rPr>
        <w:t>კვლავ</w:t>
      </w:r>
      <w:proofErr w:type="spellEnd"/>
      <w:r w:rsidR="000672E9" w:rsidRPr="001E56F6">
        <w:t xml:space="preserve"> </w:t>
      </w:r>
      <w:proofErr w:type="spellStart"/>
      <w:r w:rsidR="000672E9" w:rsidRPr="001E56F6">
        <w:rPr>
          <w:rFonts w:ascii="Sylfaen" w:hAnsi="Sylfaen" w:cs="Sylfaen"/>
        </w:rPr>
        <w:t>უფრო</w:t>
      </w:r>
      <w:proofErr w:type="spellEnd"/>
      <w:r w:rsidR="000672E9" w:rsidRPr="001E56F6">
        <w:t xml:space="preserve"> </w:t>
      </w:r>
      <w:proofErr w:type="spellStart"/>
      <w:r w:rsidR="000672E9" w:rsidRPr="001E56F6">
        <w:rPr>
          <w:rFonts w:ascii="Sylfaen" w:hAnsi="Sylfaen" w:cs="Sylfaen"/>
        </w:rPr>
        <w:t>მეტად</w:t>
      </w:r>
      <w:proofErr w:type="spellEnd"/>
      <w:r w:rsidR="000672E9" w:rsidRPr="001E56F6">
        <w:t xml:space="preserve"> </w:t>
      </w:r>
      <w:proofErr w:type="spellStart"/>
      <w:r w:rsidR="000672E9" w:rsidRPr="001E56F6">
        <w:rPr>
          <w:rFonts w:ascii="Sylfaen" w:hAnsi="Sylfaen" w:cs="Sylfaen"/>
        </w:rPr>
        <w:t>დგანან</w:t>
      </w:r>
      <w:proofErr w:type="spellEnd"/>
      <w:r w:rsidR="000672E9" w:rsidRPr="001E56F6">
        <w:t xml:space="preserve"> </w:t>
      </w:r>
      <w:proofErr w:type="spellStart"/>
      <w:r w:rsidR="000672E9" w:rsidRPr="001E56F6">
        <w:rPr>
          <w:rFonts w:ascii="Sylfaen" w:hAnsi="Sylfaen" w:cs="Sylfaen"/>
        </w:rPr>
        <w:t>სიღარიბის</w:t>
      </w:r>
      <w:proofErr w:type="spellEnd"/>
      <w:r w:rsidR="000672E9" w:rsidRPr="001E56F6">
        <w:t xml:space="preserve"> </w:t>
      </w:r>
      <w:proofErr w:type="spellStart"/>
      <w:r w:rsidR="000672E9" w:rsidRPr="001E56F6">
        <w:rPr>
          <w:rFonts w:ascii="Sylfaen" w:hAnsi="Sylfaen" w:cs="Sylfaen"/>
        </w:rPr>
        <w:t>საფრთხის</w:t>
      </w:r>
      <w:proofErr w:type="spellEnd"/>
      <w:r w:rsidR="000672E9" w:rsidRPr="001E56F6">
        <w:t xml:space="preserve"> </w:t>
      </w:r>
      <w:proofErr w:type="spellStart"/>
      <w:r w:rsidR="000672E9" w:rsidRPr="001E56F6">
        <w:rPr>
          <w:rFonts w:ascii="Sylfaen" w:hAnsi="Sylfaen" w:cs="Sylfaen"/>
        </w:rPr>
        <w:t>წინაშე</w:t>
      </w:r>
      <w:proofErr w:type="spellEnd"/>
      <w:r w:rsidR="000672E9" w:rsidRPr="001E56F6">
        <w:t xml:space="preserve">, </w:t>
      </w:r>
      <w:proofErr w:type="spellStart"/>
      <w:r w:rsidR="000672E9" w:rsidRPr="001E56F6">
        <w:rPr>
          <w:rFonts w:ascii="Sylfaen" w:hAnsi="Sylfaen" w:cs="Sylfaen"/>
        </w:rPr>
        <w:t>ვიდრე</w:t>
      </w:r>
      <w:proofErr w:type="spellEnd"/>
      <w:r w:rsidR="000672E9" w:rsidRPr="001E56F6">
        <w:t xml:space="preserve"> </w:t>
      </w:r>
      <w:proofErr w:type="spellStart"/>
      <w:r w:rsidR="000672E9" w:rsidRPr="001E56F6">
        <w:rPr>
          <w:rFonts w:ascii="Sylfaen" w:hAnsi="Sylfaen" w:cs="Sylfaen"/>
        </w:rPr>
        <w:t>ზოგადად</w:t>
      </w:r>
      <w:proofErr w:type="spellEnd"/>
      <w:r w:rsidR="000672E9" w:rsidRPr="001E56F6">
        <w:t xml:space="preserve">, </w:t>
      </w:r>
      <w:proofErr w:type="spellStart"/>
      <w:r w:rsidR="000672E9" w:rsidRPr="001E56F6">
        <w:rPr>
          <w:rFonts w:ascii="Sylfaen" w:hAnsi="Sylfaen" w:cs="Sylfaen"/>
        </w:rPr>
        <w:t>მოსახლეობა</w:t>
      </w:r>
      <w:proofErr w:type="spellEnd"/>
      <w:r w:rsidR="000672E9" w:rsidRPr="001E56F6">
        <w:t xml:space="preserve">, </w:t>
      </w:r>
      <w:proofErr w:type="spellStart"/>
      <w:r w:rsidR="000672E9" w:rsidRPr="001E56F6">
        <w:rPr>
          <w:rFonts w:ascii="Sylfaen" w:hAnsi="Sylfaen" w:cs="Sylfaen"/>
        </w:rPr>
        <w:t>ან</w:t>
      </w:r>
      <w:proofErr w:type="spellEnd"/>
      <w:r w:rsidR="000672E9" w:rsidRPr="001E56F6">
        <w:t xml:space="preserve"> </w:t>
      </w:r>
      <w:proofErr w:type="spellStart"/>
      <w:r w:rsidR="000672E9" w:rsidRPr="001E56F6">
        <w:rPr>
          <w:rFonts w:ascii="Sylfaen" w:hAnsi="Sylfaen" w:cs="Sylfaen"/>
        </w:rPr>
        <w:t>პენსიონერები</w:t>
      </w:r>
      <w:proofErr w:type="spellEnd"/>
      <w:r w:rsidR="000672E9" w:rsidRPr="001E56F6">
        <w:t>.”.</w:t>
      </w:r>
      <w:r w:rsidR="000672E9" w:rsidRPr="001E56F6">
        <w:rPr>
          <w:rStyle w:val="FootnoteReference"/>
        </w:rPr>
        <w:footnoteReference w:id="1"/>
      </w:r>
      <w:r w:rsidR="000672E9" w:rsidRPr="001E56F6">
        <w:t xml:space="preserve"> </w:t>
      </w:r>
      <w:r w:rsidR="000672E9" w:rsidRPr="001E56F6">
        <w:rPr>
          <w:rFonts w:ascii="Sylfaen" w:hAnsi="Sylfaen"/>
          <w:lang w:val="ka-GE"/>
        </w:rPr>
        <w:t xml:space="preserve">კვლევა მიუთითებს, რომ „მიზნობრივი სოცილაუირ დახმარებისა და ბავშვის შემწეობის შემთხვევაში, მთლიანად გაცემული შემწეობის 69.7% ყველაზე ღარიბ დეცილში შემავალ შინამეურნეობებზე მოდის და მას ამ შინამეურნეობების 54.3% იღებს.  ამასთან, მიზნობრივი სოციალური დახმარების პროგრამას და ბავშვის ბენეფიტს (რომელიც 2015 წლიდან იქნა შემოღებული) </w:t>
      </w:r>
      <w:r w:rsidR="00AA79E1" w:rsidRPr="001E56F6">
        <w:rPr>
          <w:rFonts w:ascii="Sylfaen" w:hAnsi="Sylfaen"/>
          <w:lang w:val="ka-GE"/>
        </w:rPr>
        <w:t xml:space="preserve">ყველაზე პოზიტიური გავლენა აქვს ბავშვთა სიღარიბის შემცირებაზე. </w:t>
      </w:r>
      <w:r w:rsidR="00935713" w:rsidRPr="001E56F6">
        <w:rPr>
          <w:rFonts w:ascii="Sylfaen" w:hAnsi="Sylfaen"/>
          <w:lang w:val="ka-GE"/>
        </w:rPr>
        <w:t>მიზნობრივი სოციალური დახმარება+ბავშვის შემწეობა ყველაზე დადებითად მოქმედებს ბავშვთა სიღარიბის შემცირებაზე</w:t>
      </w:r>
      <w:r w:rsidR="00AA79E1" w:rsidRPr="001E56F6">
        <w:rPr>
          <w:rFonts w:ascii="Sylfaen" w:hAnsi="Sylfaen"/>
          <w:lang w:val="ka-GE"/>
        </w:rPr>
        <w:t xml:space="preserve">. </w:t>
      </w:r>
      <w:r w:rsidR="00935713" w:rsidRPr="001E56F6">
        <w:rPr>
          <w:rFonts w:ascii="Sylfaen" w:hAnsi="Sylfaen"/>
        </w:rPr>
        <w:t>TSA+CB</w:t>
      </w:r>
      <w:r w:rsidR="00935713" w:rsidRPr="001E56F6">
        <w:rPr>
          <w:rFonts w:ascii="Sylfaen" w:hAnsi="Sylfaen"/>
          <w:lang w:val="ka-GE"/>
        </w:rPr>
        <w:t xml:space="preserve">-ის გარეშე ბავშვებში უკიდურესი სიღარიბე </w:t>
      </w:r>
      <w:proofErr w:type="gramStart"/>
      <w:r w:rsidR="00935713" w:rsidRPr="001E56F6">
        <w:rPr>
          <w:rFonts w:ascii="Sylfaen" w:hAnsi="Sylfaen"/>
          <w:lang w:val="ka-GE"/>
        </w:rPr>
        <w:t>გაიზრდებოდა</w:t>
      </w:r>
      <w:r w:rsidR="00AA79E1" w:rsidRPr="001E56F6">
        <w:rPr>
          <w:rFonts w:ascii="Sylfaen" w:hAnsi="Sylfaen"/>
          <w:lang w:val="ka-GE"/>
        </w:rPr>
        <w:t xml:space="preserve">  6.8</w:t>
      </w:r>
      <w:proofErr w:type="gramEnd"/>
      <w:r w:rsidR="00935713" w:rsidRPr="001E56F6">
        <w:rPr>
          <w:rFonts w:ascii="Sylfaen" w:hAnsi="Sylfaen"/>
          <w:lang w:val="ka-GE"/>
        </w:rPr>
        <w:t>-დან 13.1%-მდე</w:t>
      </w:r>
      <w:r w:rsidR="00AA79E1" w:rsidRPr="001E56F6">
        <w:rPr>
          <w:rFonts w:ascii="Sylfaen" w:hAnsi="Sylfaen"/>
          <w:lang w:val="ka-GE"/>
        </w:rPr>
        <w:t xml:space="preserve">. </w:t>
      </w:r>
    </w:p>
    <w:p w:rsidR="00AA79E1" w:rsidRPr="001E56F6" w:rsidRDefault="00AA79E1" w:rsidP="00AA79E1">
      <w:pPr>
        <w:tabs>
          <w:tab w:val="num" w:pos="720"/>
        </w:tabs>
        <w:jc w:val="both"/>
        <w:rPr>
          <w:rFonts w:ascii="Sylfaen" w:hAnsi="Sylfaen"/>
          <w:lang w:val="ka-GE"/>
        </w:rPr>
      </w:pPr>
      <w:r w:rsidRPr="001E56F6">
        <w:rPr>
          <w:rFonts w:ascii="Sylfaen" w:hAnsi="Sylfaen"/>
          <w:lang w:val="ka-GE"/>
        </w:rPr>
        <w:t xml:space="preserve">სწორედ ამიტომ 2019 წლიდან ბავშვის ბენეფიტი 100000-ზე ნაკლები სარეიტინგო ქულის მქონე ოჯახებში 16 წლამდე </w:t>
      </w:r>
      <w:r w:rsidR="00AD6673">
        <w:rPr>
          <w:rFonts w:ascii="Sylfaen" w:hAnsi="Sylfaen"/>
          <w:lang w:val="ka-GE"/>
        </w:rPr>
        <w:t>ბავშვ</w:t>
      </w:r>
      <w:r w:rsidRPr="001E56F6">
        <w:rPr>
          <w:rFonts w:ascii="Sylfaen" w:hAnsi="Sylfaen"/>
          <w:lang w:val="ka-GE"/>
        </w:rPr>
        <w:t xml:space="preserve">ებისთვის 10 ლარის ნაცვლად 50 ლარით განისაზღვრა. ამ მიზნისთვის პროგრამის ბიუჯეტს 70 მლნ. ლარი დაემატა. </w:t>
      </w:r>
    </w:p>
    <w:p w:rsidR="00AA79E1" w:rsidRPr="001E56F6" w:rsidRDefault="00AA79E1" w:rsidP="00AA79E1">
      <w:pPr>
        <w:tabs>
          <w:tab w:val="num" w:pos="720"/>
        </w:tabs>
        <w:jc w:val="both"/>
        <w:rPr>
          <w:rFonts w:ascii="Sylfaen" w:hAnsi="Sylfaen"/>
          <w:sz w:val="16"/>
          <w:szCs w:val="16"/>
        </w:rPr>
      </w:pPr>
      <w:r w:rsidRPr="001E56F6">
        <w:rPr>
          <w:rFonts w:ascii="Sylfaen" w:hAnsi="Sylfaen"/>
          <w:sz w:val="16"/>
          <w:szCs w:val="16"/>
          <w:lang w:val="ka-GE"/>
        </w:rPr>
        <w:t xml:space="preserve"> </w:t>
      </w:r>
      <w:r w:rsidRPr="001E56F6">
        <w:rPr>
          <w:rFonts w:ascii="Sylfaen" w:hAnsi="Sylfaen"/>
          <w:bCs/>
          <w:sz w:val="16"/>
          <w:szCs w:val="16"/>
          <w:lang w:val="ka-GE"/>
        </w:rPr>
        <w:t>ბავშვის ბენეფიტის ოდენობის ზრდა</w:t>
      </w:r>
    </w:p>
    <w:p w:rsidR="002B099C" w:rsidRPr="00097341" w:rsidRDefault="00AA79E1" w:rsidP="000672E9">
      <w:pPr>
        <w:jc w:val="both"/>
        <w:rPr>
          <w:rFonts w:ascii="Sylfaen" w:hAnsi="Sylfaen"/>
        </w:rPr>
      </w:pPr>
      <w:r w:rsidRPr="001E56F6">
        <w:rPr>
          <w:rFonts w:ascii="Sylfaen" w:hAnsi="Sylfaen"/>
          <w:noProof/>
        </w:rPr>
        <w:drawing>
          <wp:inline distT="0" distB="0" distL="0" distR="0" wp14:anchorId="51E2D2F3" wp14:editId="04519545">
            <wp:extent cx="3960000" cy="2411730"/>
            <wp:effectExtent l="0" t="0" r="254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79E1" w:rsidRPr="001E56F6" w:rsidRDefault="00AA79E1" w:rsidP="000672E9">
      <w:pPr>
        <w:jc w:val="both"/>
        <w:rPr>
          <w:rFonts w:ascii="Sylfaen" w:hAnsi="Sylfaen"/>
          <w:lang w:val="ka-GE"/>
        </w:rPr>
      </w:pPr>
      <w:r w:rsidRPr="001E56F6">
        <w:rPr>
          <w:rFonts w:ascii="Sylfaen" w:hAnsi="Sylfaen"/>
          <w:lang w:val="ka-GE"/>
        </w:rPr>
        <w:t xml:space="preserve">აღნიშნული ხელს შეუწყობს ბავშვთა უკიდურესი სიღარიბის 6.8%-ის შემცირებას 2.43%-ით, თუმცა მიზნობრივი სოციალური დახმარების პროგრამით დაფარულია უკიდურეს სიღარიბეში მყოფი ბავშვების დაახლოებით 3% და შესაბამისად, ამ ბავშვების </w:t>
      </w:r>
      <w:r w:rsidRPr="001E56F6">
        <w:rPr>
          <w:rFonts w:ascii="Sylfaen" w:hAnsi="Sylfaen"/>
          <w:lang w:val="ka-GE"/>
        </w:rPr>
        <w:lastRenderedPageBreak/>
        <w:t xml:space="preserve">იდენტიფიცირება, სოცალური პროგრამებით უკეთ დაფარვა და ბავშვთა უკიდურესი სიღარიბის უფრო დაბალ ნიშნულამდე ჩამოყვანა კვლავ გამოწვევად რჩება. </w:t>
      </w:r>
    </w:p>
    <w:p w:rsidR="00EF6480" w:rsidRPr="001E56F6" w:rsidRDefault="00AA79E1" w:rsidP="000672E9">
      <w:pPr>
        <w:jc w:val="both"/>
        <w:rPr>
          <w:rFonts w:ascii="Sylfaen" w:hAnsi="Sylfaen"/>
          <w:lang w:val="ka-GE"/>
        </w:rPr>
      </w:pPr>
      <w:r w:rsidRPr="001E56F6">
        <w:rPr>
          <w:rFonts w:ascii="Sylfaen" w:hAnsi="Sylfaen"/>
          <w:lang w:val="ka-GE"/>
        </w:rPr>
        <w:t xml:space="preserve">ამისათვის, ვფიქრობთ სამსჯელოა </w:t>
      </w:r>
      <w:r w:rsidR="00EF6480" w:rsidRPr="001E56F6">
        <w:rPr>
          <w:rFonts w:ascii="Sylfaen" w:hAnsi="Sylfaen"/>
          <w:lang w:val="ka-GE"/>
        </w:rPr>
        <w:t>ბავშვთ</w:t>
      </w:r>
      <w:r w:rsidRPr="001E56F6">
        <w:rPr>
          <w:rFonts w:ascii="Sylfaen" w:hAnsi="Sylfaen"/>
          <w:lang w:val="ka-GE"/>
        </w:rPr>
        <w:t xml:space="preserve">ა </w:t>
      </w:r>
      <w:r w:rsidR="00EF6480" w:rsidRPr="001E56F6">
        <w:rPr>
          <w:rFonts w:ascii="Sylfaen" w:hAnsi="Sylfaen"/>
          <w:lang w:val="ka-GE"/>
        </w:rPr>
        <w:t xml:space="preserve">სიღარიბესთან ბრძოლის დამატებითი </w:t>
      </w:r>
      <w:r w:rsidR="00AD6673">
        <w:rPr>
          <w:rFonts w:ascii="Sylfaen" w:hAnsi="Sylfaen"/>
          <w:lang w:val="ka-GE"/>
        </w:rPr>
        <w:t>ღონისძიებების</w:t>
      </w:r>
      <w:r w:rsidR="00EF6480" w:rsidRPr="001E56F6">
        <w:rPr>
          <w:rFonts w:ascii="Sylfaen" w:hAnsi="Sylfaen"/>
          <w:lang w:val="ka-GE"/>
        </w:rPr>
        <w:t xml:space="preserve"> შემოღების შესაძლებლობა:</w:t>
      </w:r>
    </w:p>
    <w:p w:rsidR="00890E2E" w:rsidRDefault="00EF6480" w:rsidP="000672E9">
      <w:pPr>
        <w:jc w:val="both"/>
        <w:rPr>
          <w:rFonts w:ascii="Sylfaen" w:hAnsi="Sylfaen"/>
        </w:rPr>
      </w:pPr>
      <w:r w:rsidRPr="001E56F6">
        <w:rPr>
          <w:rFonts w:ascii="Sylfaen" w:hAnsi="Sylfaen"/>
          <w:lang w:val="ka-GE"/>
        </w:rPr>
        <w:t>1. 0-დან 3 წლამდე ასაკის ბავშვებისთვის უნივერსალური ბავშვის 50 ლარიანი ბენეფიტის შემოღება და არსებული ბავშვის ბენეფიტის  (16 წლამდე 100000-ზე ნაკლები სარეიტინგო ქულის მქონე ოჯახებისთვის) გაგრძელება;</w:t>
      </w:r>
      <w:r w:rsidR="00890E2E">
        <w:rPr>
          <w:rFonts w:ascii="Sylfaen" w:hAnsi="Sylfaen"/>
        </w:rPr>
        <w:t xml:space="preserve"> </w:t>
      </w:r>
    </w:p>
    <w:p w:rsidR="00890E2E" w:rsidRPr="00890E2E" w:rsidRDefault="00890E2E" w:rsidP="000672E9">
      <w:pPr>
        <w:jc w:val="both"/>
        <w:rPr>
          <w:rFonts w:ascii="Sylfaen" w:hAnsi="Sylfaen"/>
          <w:lang w:val="ka-GE"/>
        </w:rPr>
      </w:pPr>
      <w:r>
        <w:rPr>
          <w:rFonts w:ascii="Sylfaen" w:hAnsi="Sylfaen"/>
          <w:lang w:val="ka-GE"/>
        </w:rPr>
        <w:t xml:space="preserve">0-დან 3 წლამდე ბავშვების რაოდენობა </w:t>
      </w:r>
      <w:r w:rsidRPr="00890E2E">
        <w:rPr>
          <w:rFonts w:ascii="Sylfaen" w:hAnsi="Sylfaen"/>
          <w:lang w:val="ka-GE"/>
        </w:rPr>
        <w:t>(გამოკლებული საარსებო შემწეობის და დემოგრაფიული მდგომარეობის გაუმჯობესების ხელშეწყობის პროგრამის ფარგლებში ფულადი ბენეფიტის მიმღები ბენეფიციარებისა) შეადგენს 175 150 ბავშვს. მათთვის 50 ლარიანი უნივერსალური ბენეფიტის გაცემისათვის თვეში საჭირო იქნება 8 757 500 ლარი (წელიწადში 105 მლნ. ლარი)</w:t>
      </w:r>
    </w:p>
    <w:p w:rsidR="00EF6480" w:rsidRPr="00890E2E" w:rsidRDefault="00EF6480" w:rsidP="000672E9">
      <w:pPr>
        <w:jc w:val="both"/>
        <w:rPr>
          <w:rFonts w:ascii="Sylfaen" w:hAnsi="Sylfaen"/>
          <w:lang w:val="ka-GE"/>
        </w:rPr>
      </w:pPr>
      <w:r w:rsidRPr="00890E2E">
        <w:rPr>
          <w:rFonts w:ascii="Sylfaen" w:hAnsi="Sylfaen"/>
          <w:lang w:val="ka-GE"/>
        </w:rPr>
        <w:t xml:space="preserve">2. სარეიტინგო ქულის აწევა და 16 წლამდე 120000-ზე ნაკლები სარეიტინგო ქულის მქონე ოჯახებისთვის ბავშვის ბენეფიტის გაცემა. </w:t>
      </w:r>
      <w:r w:rsidR="00890E2E">
        <w:rPr>
          <w:rFonts w:ascii="Sylfaen" w:hAnsi="Sylfaen"/>
          <w:lang w:val="ka-GE"/>
        </w:rPr>
        <w:t xml:space="preserve">ამ შემთხვევაში ბენეფიციართა რაოდენობა იქნება </w:t>
      </w:r>
      <w:r w:rsidR="00890E2E" w:rsidRPr="00890E2E">
        <w:rPr>
          <w:rFonts w:ascii="Sylfaen" w:hAnsi="Sylfaen"/>
          <w:lang w:val="ka-GE"/>
        </w:rPr>
        <w:t xml:space="preserve">დამატებით 23 250 ბავშვი. ბენეფიტის </w:t>
      </w:r>
      <w:r w:rsidR="00890E2E">
        <w:rPr>
          <w:rFonts w:ascii="Sylfaen" w:hAnsi="Sylfaen"/>
          <w:lang w:val="ka-GE"/>
        </w:rPr>
        <w:t xml:space="preserve">დაფინანსებისთვის </w:t>
      </w:r>
      <w:r w:rsidR="00890E2E" w:rsidRPr="00890E2E">
        <w:rPr>
          <w:rFonts w:ascii="Sylfaen" w:hAnsi="Sylfaen"/>
          <w:lang w:val="ka-GE"/>
        </w:rPr>
        <w:t>საჭირო იქნება თვეში</w:t>
      </w:r>
      <w:r w:rsidR="00890E2E">
        <w:rPr>
          <w:rFonts w:ascii="Sylfaen" w:hAnsi="Sylfaen"/>
          <w:lang w:val="ka-GE"/>
        </w:rPr>
        <w:t xml:space="preserve"> დამატებით</w:t>
      </w:r>
      <w:r w:rsidR="00890E2E" w:rsidRPr="00890E2E">
        <w:rPr>
          <w:rFonts w:ascii="Sylfaen" w:hAnsi="Sylfaen"/>
          <w:lang w:val="ka-GE"/>
        </w:rPr>
        <w:t xml:space="preserve"> 1 162 500 ლარი (წელიწადში</w:t>
      </w:r>
      <w:r w:rsidR="00890E2E">
        <w:rPr>
          <w:rFonts w:ascii="Sylfaen" w:hAnsi="Sylfaen"/>
          <w:lang w:val="ka-GE"/>
        </w:rPr>
        <w:t xml:space="preserve"> დამატებით </w:t>
      </w:r>
      <w:r w:rsidR="00890E2E" w:rsidRPr="00890E2E">
        <w:rPr>
          <w:rFonts w:ascii="Sylfaen" w:hAnsi="Sylfaen"/>
          <w:lang w:val="ka-GE"/>
        </w:rPr>
        <w:t>14</w:t>
      </w:r>
      <w:r w:rsidR="00890E2E">
        <w:rPr>
          <w:rFonts w:ascii="Sylfaen" w:hAnsi="Sylfaen"/>
          <w:lang w:val="ka-GE"/>
        </w:rPr>
        <w:t xml:space="preserve"> მლნ. ლარი</w:t>
      </w:r>
      <w:r w:rsidR="00890E2E" w:rsidRPr="00890E2E">
        <w:rPr>
          <w:rFonts w:ascii="Sylfaen" w:hAnsi="Sylfaen"/>
          <w:lang w:val="ka-GE"/>
        </w:rPr>
        <w:t>).</w:t>
      </w:r>
    </w:p>
    <w:p w:rsidR="00EF6480" w:rsidRPr="001E56F6" w:rsidRDefault="00EF6480" w:rsidP="00EF6480">
      <w:pPr>
        <w:jc w:val="both"/>
        <w:rPr>
          <w:rFonts w:ascii="Sylfaen" w:hAnsi="Sylfaen"/>
          <w:lang w:val="ka-GE"/>
        </w:rPr>
      </w:pPr>
      <w:r w:rsidRPr="001E56F6">
        <w:rPr>
          <w:rFonts w:ascii="Sylfaen" w:hAnsi="Sylfaen"/>
          <w:lang w:val="ka-GE"/>
        </w:rPr>
        <w:t>პარალელურად მნიშვ</w:t>
      </w:r>
      <w:r w:rsidR="001E56F6" w:rsidRPr="001E56F6">
        <w:rPr>
          <w:rFonts w:ascii="Sylfaen" w:hAnsi="Sylfaen"/>
          <w:lang w:val="ka-GE"/>
        </w:rPr>
        <w:t>ნ</w:t>
      </w:r>
      <w:r w:rsidRPr="001E56F6">
        <w:rPr>
          <w:rFonts w:ascii="Sylfaen" w:hAnsi="Sylfaen"/>
          <w:lang w:val="ka-GE"/>
        </w:rPr>
        <w:t>ელოვანია ყველა მუნიციპალიტეტში შეიქმნას</w:t>
      </w:r>
      <w:del w:id="5" w:author="Nino Odisharia" w:date="2019-08-13T10:57:00Z">
        <w:r w:rsidRPr="001E56F6" w:rsidDel="00097341">
          <w:rPr>
            <w:rFonts w:ascii="Sylfaen" w:hAnsi="Sylfaen"/>
            <w:lang w:val="ka-GE"/>
          </w:rPr>
          <w:delText xml:space="preserve"> </w:delText>
        </w:r>
        <w:r w:rsidR="00B66B5B" w:rsidDel="00097341">
          <w:rPr>
            <w:rFonts w:ascii="Sylfaen" w:hAnsi="Sylfaen"/>
            <w:lang w:val="ka-GE"/>
          </w:rPr>
          <w:delText>სიღ</w:delText>
        </w:r>
        <w:r w:rsidR="00AD6673" w:rsidDel="00097341">
          <w:rPr>
            <w:rFonts w:ascii="Sylfaen" w:hAnsi="Sylfaen"/>
            <w:lang w:val="ka-GE"/>
          </w:rPr>
          <w:delText>არიბეში</w:delText>
        </w:r>
      </w:del>
      <w:ins w:id="6" w:author="Nino Odisharia" w:date="2019-08-13T10:57:00Z">
        <w:r w:rsidR="00097341">
          <w:rPr>
            <w:rFonts w:ascii="Sylfaen" w:hAnsi="Sylfaen"/>
            <w:lang w:val="ka-GE"/>
          </w:rPr>
          <w:t>სიღატაკეში</w:t>
        </w:r>
      </w:ins>
      <w:r w:rsidR="00AD6673">
        <w:rPr>
          <w:rFonts w:ascii="Sylfaen" w:hAnsi="Sylfaen"/>
          <w:lang w:val="ka-GE"/>
        </w:rPr>
        <w:t xml:space="preserve"> მცხოვრები ბავშვიანი ოჯახების </w:t>
      </w:r>
      <w:r w:rsidRPr="001E56F6">
        <w:rPr>
          <w:rFonts w:ascii="Sylfaen" w:hAnsi="Sylfaen"/>
          <w:lang w:val="ka-GE"/>
        </w:rPr>
        <w:t xml:space="preserve">იდენტიფიცირება-რეფერირების </w:t>
      </w:r>
      <w:del w:id="7" w:author="Nino Odisharia" w:date="2019-08-13T10:58:00Z">
        <w:r w:rsidRPr="001E56F6" w:rsidDel="00097341">
          <w:rPr>
            <w:rFonts w:ascii="Sylfaen" w:hAnsi="Sylfaen"/>
            <w:lang w:val="ka-GE"/>
          </w:rPr>
          <w:delText xml:space="preserve">მულტიდისციპლინარული </w:delText>
        </w:r>
      </w:del>
      <w:r w:rsidRPr="001E56F6">
        <w:rPr>
          <w:rFonts w:ascii="Sylfaen" w:hAnsi="Sylfaen"/>
          <w:lang w:val="ka-GE"/>
        </w:rPr>
        <w:t>გუნდი, რომელშიც შევა სსიპ სოციალური მომსახურების სააგენტოს ტერიტორიული ორგანოს თანამშრომელი ან სოციალური აგენტი, მასწავლებელი/აღმზრდელი, სოფლის ექიმი, მუნიციპალიტეტის წარმომადგენელი. ჯგუფის მიზანი იქნება შესაბამის ადმინისტრაციულ-ტერიტორიულ ერთეულებში</w:t>
      </w:r>
      <w:r w:rsidRPr="001E56F6">
        <w:rPr>
          <w:rFonts w:ascii="Sylfaen" w:hAnsi="Sylfaen"/>
        </w:rPr>
        <w:t xml:space="preserve"> </w:t>
      </w:r>
      <w:proofErr w:type="spellStart"/>
      <w:r w:rsidRPr="001E56F6">
        <w:rPr>
          <w:rFonts w:ascii="Sylfaen" w:hAnsi="Sylfaen"/>
        </w:rPr>
        <w:t>მოიძიონ</w:t>
      </w:r>
      <w:proofErr w:type="spellEnd"/>
      <w:r w:rsidRPr="001E56F6">
        <w:rPr>
          <w:rFonts w:ascii="Sylfaen" w:hAnsi="Sylfaen"/>
          <w:lang w:val="ka-GE"/>
        </w:rPr>
        <w:t xml:space="preserve"> უკიდურეს სიღატაკეში მყოფი ბავშვიანი ოჯახები და უზრუნველყონ შემთხვევების გადამისამართება სსიპ სოციალური მომსახურების სააგენტოში, რათა პროცესში ჩაერთონ უფლებამოსილი პირები და ოჯახმა მიიღოს შესაბამისი დახმარებები/სერვისები</w:t>
      </w:r>
      <w:r w:rsidR="00B66B5B">
        <w:rPr>
          <w:rFonts w:ascii="Sylfaen" w:hAnsi="Sylfaen"/>
          <w:lang w:val="ka-GE"/>
        </w:rPr>
        <w:t xml:space="preserve"> ყველა მიმართულებით (სოციალური, ჯანდაცვა, შრომა)</w:t>
      </w:r>
      <w:r w:rsidRPr="001E56F6">
        <w:rPr>
          <w:rFonts w:ascii="Sylfaen" w:hAnsi="Sylfaen"/>
          <w:lang w:val="ka-GE"/>
        </w:rPr>
        <w:t xml:space="preserve">, ასევე, ადგილობრივ მუნიციპალიტეტში, რათა </w:t>
      </w:r>
      <w:r w:rsidR="00B66B5B">
        <w:rPr>
          <w:rFonts w:ascii="Sylfaen" w:hAnsi="Sylfaen"/>
          <w:lang w:val="ka-GE"/>
        </w:rPr>
        <w:t xml:space="preserve">ოჯახებმა </w:t>
      </w:r>
      <w:r w:rsidRPr="001E56F6">
        <w:rPr>
          <w:rFonts w:ascii="Sylfaen" w:hAnsi="Sylfaen"/>
          <w:lang w:val="ka-GE"/>
        </w:rPr>
        <w:t xml:space="preserve">შეძლონ </w:t>
      </w:r>
      <w:r w:rsidR="00B66B5B">
        <w:rPr>
          <w:rFonts w:ascii="Sylfaen" w:hAnsi="Sylfaen"/>
          <w:lang w:val="ka-GE"/>
        </w:rPr>
        <w:t>და</w:t>
      </w:r>
      <w:r w:rsidRPr="001E56F6">
        <w:rPr>
          <w:rFonts w:ascii="Sylfaen" w:hAnsi="Sylfaen"/>
          <w:lang w:val="ka-GE"/>
        </w:rPr>
        <w:t>ხ</w:t>
      </w:r>
      <w:r w:rsidR="00B66B5B">
        <w:rPr>
          <w:rFonts w:ascii="Sylfaen" w:hAnsi="Sylfaen"/>
          <w:lang w:val="ka-GE"/>
        </w:rPr>
        <w:t>მ</w:t>
      </w:r>
      <w:r w:rsidRPr="001E56F6">
        <w:rPr>
          <w:rFonts w:ascii="Sylfaen" w:hAnsi="Sylfaen"/>
          <w:lang w:val="ka-GE"/>
        </w:rPr>
        <w:t xml:space="preserve">არების </w:t>
      </w:r>
      <w:r w:rsidR="00B66B5B">
        <w:rPr>
          <w:rFonts w:ascii="Sylfaen" w:hAnsi="Sylfaen"/>
          <w:lang w:val="ka-GE"/>
        </w:rPr>
        <w:t>მიღება</w:t>
      </w:r>
      <w:r w:rsidRPr="001E56F6">
        <w:rPr>
          <w:rFonts w:ascii="Sylfaen" w:hAnsi="Sylfaen"/>
          <w:lang w:val="ka-GE"/>
        </w:rPr>
        <w:t xml:space="preserve"> </w:t>
      </w:r>
      <w:r w:rsidR="00B66B5B">
        <w:rPr>
          <w:rFonts w:ascii="Sylfaen" w:hAnsi="Sylfaen"/>
          <w:lang w:val="ka-GE"/>
        </w:rPr>
        <w:t xml:space="preserve">ადგილობრივი </w:t>
      </w:r>
      <w:r w:rsidRPr="001E56F6">
        <w:rPr>
          <w:rFonts w:ascii="Sylfaen" w:hAnsi="Sylfaen"/>
          <w:lang w:val="ka-GE"/>
        </w:rPr>
        <w:t xml:space="preserve">ბიუჯეტით განსაზღვრული პროგრამების ფარგლებში. </w:t>
      </w:r>
    </w:p>
    <w:p w:rsidR="001E56F6" w:rsidRDefault="001E56F6" w:rsidP="001E56F6">
      <w:pPr>
        <w:jc w:val="both"/>
        <w:rPr>
          <w:rFonts w:ascii="Sylfaen" w:hAnsi="Sylfaen"/>
          <w:lang w:val="ka-GE"/>
        </w:rPr>
      </w:pPr>
      <w:r w:rsidRPr="001E56F6">
        <w:rPr>
          <w:rFonts w:ascii="Sylfaen" w:hAnsi="Sylfaen"/>
          <w:lang w:val="ka-GE"/>
        </w:rPr>
        <w:t xml:space="preserve">გარდა ბავშვთა სიღარიბის შემცირებისა ვფიქრობთ, საჭიროა ისეთი მექანიზმის შემოღება, რომელიც ხელს შეუწყობს </w:t>
      </w:r>
      <w:r w:rsidRPr="001E56F6">
        <w:rPr>
          <w:rFonts w:ascii="Sylfaen" w:hAnsi="Sylfaen"/>
        </w:rPr>
        <w:t xml:space="preserve">TSA </w:t>
      </w:r>
      <w:r w:rsidRPr="001E56F6">
        <w:rPr>
          <w:rFonts w:ascii="Sylfaen" w:hAnsi="Sylfaen"/>
          <w:lang w:val="ka-GE"/>
        </w:rPr>
        <w:t xml:space="preserve">პროგრამის მიზნობრიობის </w:t>
      </w:r>
      <w:r w:rsidR="00B66B5B">
        <w:rPr>
          <w:rFonts w:ascii="Sylfaen" w:hAnsi="Sylfaen"/>
          <w:lang w:val="ka-GE"/>
        </w:rPr>
        <w:t>გა</w:t>
      </w:r>
      <w:r w:rsidRPr="001E56F6">
        <w:rPr>
          <w:rFonts w:ascii="Sylfaen" w:hAnsi="Sylfaen"/>
          <w:lang w:val="ka-GE"/>
        </w:rPr>
        <w:t>ზრდას. კერძოდ,</w:t>
      </w:r>
      <w:r>
        <w:rPr>
          <w:rFonts w:ascii="Sylfaen" w:hAnsi="Sylfaen"/>
          <w:lang w:val="ka-GE"/>
        </w:rPr>
        <w:t xml:space="preserve"> </w:t>
      </w:r>
      <w:r w:rsidR="00B66B5B">
        <w:rPr>
          <w:rFonts w:ascii="Sylfaen" w:hAnsi="Sylfaen"/>
          <w:lang w:val="ka-GE"/>
        </w:rPr>
        <w:t xml:space="preserve">მიზანშეწონილად მიგვაჩნია, </w:t>
      </w:r>
      <w:r w:rsidRPr="001E56F6">
        <w:rPr>
          <w:rFonts w:ascii="Sylfaen" w:hAnsi="Sylfaen"/>
          <w:lang w:val="ka-GE"/>
        </w:rPr>
        <w:t xml:space="preserve">სსიპ სოციალური მომსახურების სააგენტოს </w:t>
      </w:r>
      <w:r>
        <w:rPr>
          <w:rFonts w:ascii="Sylfaen" w:hAnsi="Sylfaen"/>
          <w:lang w:val="ka-GE"/>
        </w:rPr>
        <w:t>სამხარეო</w:t>
      </w:r>
      <w:r w:rsidRPr="001E56F6">
        <w:rPr>
          <w:rFonts w:ascii="Sylfaen" w:hAnsi="Sylfaen"/>
          <w:lang w:val="ka-GE"/>
        </w:rPr>
        <w:t xml:space="preserve"> ცენტრ</w:t>
      </w:r>
      <w:r>
        <w:rPr>
          <w:rFonts w:ascii="Sylfaen" w:hAnsi="Sylfaen"/>
          <w:lang w:val="ka-GE"/>
        </w:rPr>
        <w:t>ებ</w:t>
      </w:r>
      <w:r w:rsidRPr="001E56F6">
        <w:rPr>
          <w:rFonts w:ascii="Sylfaen" w:hAnsi="Sylfaen"/>
          <w:lang w:val="ka-GE"/>
        </w:rPr>
        <w:t>ში</w:t>
      </w:r>
      <w:r>
        <w:rPr>
          <w:rFonts w:ascii="Sylfaen" w:hAnsi="Sylfaen"/>
          <w:lang w:val="ka-GE"/>
        </w:rPr>
        <w:t xml:space="preserve"> შეიქმნას</w:t>
      </w:r>
      <w:r w:rsidRPr="001E56F6">
        <w:rPr>
          <w:rFonts w:ascii="Sylfaen" w:hAnsi="Sylfaen"/>
          <w:lang w:val="ka-GE"/>
        </w:rPr>
        <w:t xml:space="preserve"> ოჯახის სოციალურ-ეკონომიკური მდგომარეობის დამატებითი შეფასების სპეციალური </w:t>
      </w:r>
      <w:r>
        <w:rPr>
          <w:rFonts w:ascii="Sylfaen" w:hAnsi="Sylfaen"/>
          <w:lang w:val="ka-GE"/>
        </w:rPr>
        <w:t>კომისია, რომლის</w:t>
      </w:r>
      <w:r w:rsidRPr="001E56F6">
        <w:rPr>
          <w:rFonts w:ascii="Sylfaen" w:hAnsi="Sylfaen"/>
          <w:lang w:val="ka-GE"/>
        </w:rPr>
        <w:t xml:space="preserve"> მიზანი</w:t>
      </w:r>
      <w:r>
        <w:rPr>
          <w:rFonts w:ascii="Sylfaen" w:hAnsi="Sylfaen"/>
          <w:lang w:val="ka-GE"/>
        </w:rPr>
        <w:t xml:space="preserve"> იქნება</w:t>
      </w:r>
      <w:r w:rsidRPr="001E56F6">
        <w:rPr>
          <w:rFonts w:ascii="Sylfaen" w:hAnsi="Sylfaen"/>
          <w:lang w:val="ka-GE"/>
        </w:rPr>
        <w:t xml:space="preserve"> </w:t>
      </w:r>
      <w:r w:rsidR="00B66B5B">
        <w:rPr>
          <w:rFonts w:ascii="Sylfaen" w:hAnsi="Sylfaen"/>
          <w:lang w:val="ka-GE"/>
        </w:rPr>
        <w:t xml:space="preserve">იმსჯელოს </w:t>
      </w:r>
      <w:r>
        <w:rPr>
          <w:rFonts w:ascii="Sylfaen" w:hAnsi="Sylfaen"/>
          <w:lang w:val="ka-GE"/>
        </w:rPr>
        <w:t xml:space="preserve">ისეთი ოჯახების სოციალური დახმარებით უზრუნველყოფის შესახებ, </w:t>
      </w:r>
      <w:r w:rsidRPr="001E56F6">
        <w:rPr>
          <w:rFonts w:ascii="Sylfaen" w:hAnsi="Sylfaen"/>
          <w:lang w:val="ka-GE"/>
        </w:rPr>
        <w:t>რომელთაც აქვთ მძიმე სოციალური და ჯანმრთელობის მდგომარეობა, მაგრამ ვერ მოიპოვეს საარსებო შემწეობის დანიშვნის უფლება (ვერ დაინახა ფორმულამ)</w:t>
      </w:r>
      <w:ins w:id="8" w:author="Nino Odisharia" w:date="2019-08-13T10:59:00Z">
        <w:r w:rsidR="00097341">
          <w:rPr>
            <w:rFonts w:ascii="Sylfaen" w:hAnsi="Sylfaen"/>
            <w:lang w:val="ka-GE"/>
          </w:rPr>
          <w:t xml:space="preserve"> ან სოციალური დახმარება მოეხსნა და აეკრძალა ერთი წლის განმვალობაში ხელახალი რეგისტრაცია</w:t>
        </w:r>
      </w:ins>
      <w:ins w:id="9" w:author="Nino Odisharia" w:date="2019-08-13T11:00:00Z">
        <w:r w:rsidR="00097341">
          <w:rPr>
            <w:rFonts w:ascii="Sylfaen" w:hAnsi="Sylfaen"/>
            <w:lang w:val="ka-GE"/>
          </w:rPr>
          <w:t xml:space="preserve"> ვალედბულებების შეურულებლობის გამო</w:t>
        </w:r>
      </w:ins>
      <w:r>
        <w:rPr>
          <w:rFonts w:ascii="Sylfaen" w:hAnsi="Sylfaen"/>
          <w:lang w:val="ka-GE"/>
        </w:rPr>
        <w:t xml:space="preserve">. </w:t>
      </w:r>
      <w:r w:rsidRPr="001E56F6">
        <w:rPr>
          <w:rFonts w:ascii="Sylfaen" w:hAnsi="Sylfaen"/>
          <w:lang w:val="ka-GE"/>
        </w:rPr>
        <w:t xml:space="preserve">კომისია </w:t>
      </w:r>
      <w:r>
        <w:rPr>
          <w:rFonts w:ascii="Sylfaen" w:hAnsi="Sylfaen"/>
          <w:lang w:val="ka-GE"/>
        </w:rPr>
        <w:t>იქ</w:t>
      </w:r>
      <w:r w:rsidRPr="001E56F6">
        <w:rPr>
          <w:rFonts w:ascii="Sylfaen" w:hAnsi="Sylfaen"/>
          <w:lang w:val="ka-GE"/>
        </w:rPr>
        <w:t>ნება ხუთწევრიანი</w:t>
      </w:r>
      <w:r>
        <w:rPr>
          <w:rFonts w:ascii="Sylfaen" w:hAnsi="Sylfaen"/>
          <w:lang w:val="ka-GE"/>
        </w:rPr>
        <w:t xml:space="preserve"> </w:t>
      </w:r>
      <w:r w:rsidRPr="001E56F6">
        <w:rPr>
          <w:rFonts w:ascii="Sylfaen" w:hAnsi="Sylfaen"/>
          <w:lang w:val="ka-GE"/>
        </w:rPr>
        <w:t xml:space="preserve">და </w:t>
      </w:r>
      <w:r>
        <w:rPr>
          <w:rFonts w:ascii="Sylfaen" w:hAnsi="Sylfaen"/>
          <w:lang w:val="ka-GE"/>
        </w:rPr>
        <w:t xml:space="preserve">დაკომპლექტდება </w:t>
      </w:r>
      <w:r w:rsidRPr="001E56F6">
        <w:rPr>
          <w:rFonts w:ascii="Sylfaen" w:hAnsi="Sylfaen"/>
          <w:lang w:val="ka-GE"/>
        </w:rPr>
        <w:t xml:space="preserve">რაიონული განყოფილების უფროსი სოციალური აგენტის, სოციალური მომსახურების სააგენტოს მონიტორის, ადგილობრივი </w:t>
      </w:r>
      <w:r w:rsidRPr="001E56F6">
        <w:rPr>
          <w:rFonts w:ascii="Sylfaen" w:hAnsi="Sylfaen"/>
          <w:lang w:val="ka-GE"/>
        </w:rPr>
        <w:lastRenderedPageBreak/>
        <w:t>თვითმმართველობის ორგანოს სოციალური სამსახურის წარმომადგენლის, სახალხო დამცველის რეგიონალური ოფისის წარმომადგენლის და ადგილობრივი არასამთავრობო ორგანიზაციის წარმომადგენლისაგან.</w:t>
      </w:r>
    </w:p>
    <w:p w:rsidR="001E56F6" w:rsidRDefault="001E56F6" w:rsidP="001E56F6">
      <w:pPr>
        <w:jc w:val="both"/>
        <w:rPr>
          <w:rFonts w:ascii="Sylfaen" w:hAnsi="Sylfaen"/>
          <w:lang w:val="ka-GE"/>
        </w:rPr>
      </w:pPr>
      <w:r>
        <w:rPr>
          <w:rFonts w:ascii="Sylfaen" w:hAnsi="Sylfaen"/>
          <w:lang w:val="ka-GE"/>
        </w:rPr>
        <w:t>კომისია განიხილავს მხოლოდ სპეციალური კატეგორიის ოჯახებს: მარტოხელა პენსიონერი (მარტო მცხოვრები),  75+ მარტოხელა პენსიონერი (მარტო მცხოვრები), მარტოხელა დედა არასწრულწლოვანი შვილებით, რომელთაგან ერთ-ერთ შშმ ბავშვია, მარტოხელა, მკვეთრად გამოხატული შშმპ, მხოლოდ მნიშვნელოვნად და მკვეთრად გამოხატული შშმ პირებისგან შემდგარი ოჯახი, მარტოხელა მკვეთრად გამოხატული შშმ მშობელი (მზრუნველი/მეურვე) არასრულწლოვანი შვილებით, არასრულწლოვანების, მკვეთრად გამოხატული შშმ პირების ან/და სარეცელს მიჯაჭვული პირებისგან შემდგარი ოჯახი, სადაც მხოლოდ ერთი შრომისუნარიანი პირია, ძალადობის მსხვერპლი არასრულწლოვანი შვილ(ებ)ით, რომელიც იმყოფებოდა ძალადობის თავშესაფარში. სარეიტინგო ქულა შეიძლება იყოს 65000-ზე მეტი და 120000-ზე ნაკლები</w:t>
      </w:r>
      <w:r w:rsidR="00BB2989">
        <w:rPr>
          <w:rFonts w:ascii="Sylfaen" w:hAnsi="Sylfaen"/>
          <w:lang w:val="ka-GE"/>
        </w:rPr>
        <w:t xml:space="preserve"> ან შესაძლებელია მსჯელობა სარეიტინგო ქულის </w:t>
      </w:r>
      <w:r w:rsidR="00B66B5B">
        <w:rPr>
          <w:rFonts w:ascii="Sylfaen" w:hAnsi="Sylfaen"/>
          <w:lang w:val="ka-GE"/>
        </w:rPr>
        <w:t>ოდენობასთ</w:t>
      </w:r>
      <w:r w:rsidR="00BB2989">
        <w:rPr>
          <w:rFonts w:ascii="Sylfaen" w:hAnsi="Sylfaen"/>
          <w:lang w:val="ka-GE"/>
        </w:rPr>
        <w:t>ან დაკავშირებით</w:t>
      </w:r>
      <w:r w:rsidR="00B66B5B">
        <w:rPr>
          <w:rFonts w:ascii="Sylfaen" w:hAnsi="Sylfaen"/>
          <w:lang w:val="ka-GE"/>
        </w:rPr>
        <w:t xml:space="preserve">, ფინანსური რესურსისა და პოტენციურ ბენეფიციართა რაოდენობის გათვალისწინებით. </w:t>
      </w:r>
    </w:p>
    <w:p w:rsidR="00B66B5B" w:rsidRDefault="00BB2989" w:rsidP="001E56F6">
      <w:pPr>
        <w:jc w:val="both"/>
        <w:rPr>
          <w:rFonts w:ascii="Sylfaen" w:hAnsi="Sylfaen"/>
          <w:lang w:val="ka-GE"/>
        </w:rPr>
      </w:pPr>
      <w:r>
        <w:rPr>
          <w:rFonts w:ascii="Sylfaen" w:hAnsi="Sylfaen"/>
          <w:lang w:val="ka-GE"/>
        </w:rPr>
        <w:t>კომისიის მიერ მიღებული გადაწყვეტილება შეიძლება აისახოს უშუალოდ მეთოდოლოგიაში და ამ გადაწყვეტილებამ შეამციროს სარეიტინგო ქულა ან შესაძლოა კომისიის გადაწყვეტილების საფუძველზე ოჯახს დაენიშნოს პირობითად 20 ლარი თითოეულ წევრზე</w:t>
      </w:r>
      <w:ins w:id="10" w:author="Nino Odisharia" w:date="2019-08-13T11:03:00Z">
        <w:r w:rsidR="00097341">
          <w:rPr>
            <w:rFonts w:ascii="Sylfaen" w:hAnsi="Sylfaen"/>
            <w:lang w:val="ka-GE"/>
          </w:rPr>
          <w:t xml:space="preserve"> და ბავშვის „ბენეფიტი“</w:t>
        </w:r>
      </w:ins>
      <w:r w:rsidR="00B66B5B">
        <w:rPr>
          <w:rFonts w:ascii="Sylfaen" w:hAnsi="Sylfaen"/>
          <w:lang w:val="ka-GE"/>
        </w:rPr>
        <w:t>.</w:t>
      </w:r>
    </w:p>
    <w:p w:rsidR="00890E2E" w:rsidRPr="00A0694C" w:rsidRDefault="00890E2E" w:rsidP="001E56F6">
      <w:pPr>
        <w:jc w:val="both"/>
        <w:rPr>
          <w:rFonts w:ascii="Sylfaen" w:hAnsi="Sylfaen"/>
          <w:rPrChange w:id="11" w:author="Nino Odisharia" w:date="2019-08-13T11:12:00Z">
            <w:rPr>
              <w:rFonts w:ascii="Sylfaen" w:hAnsi="Sylfaen"/>
              <w:lang w:val="ka-GE"/>
            </w:rPr>
          </w:rPrChange>
        </w:rPr>
      </w:pPr>
      <w:r>
        <w:rPr>
          <w:rFonts w:ascii="Sylfaen" w:hAnsi="Sylfaen"/>
          <w:lang w:val="ka-GE"/>
        </w:rPr>
        <w:t xml:space="preserve">ვფიქრობთ, ამგვარი მიდგომა შესაძლებლობას მოგვცემს უფრო მეტი მოწყვლადი ოჯახი მოვიცვათ მიზნობრივი სოციალური დახმარებით. ასევე, ამ პროცესში შესაძლოა გამოიკვეთოს სხვა საჭიროებები და მათზე რეაგირება მოახდინოს ადგილობრივი თვითმმართველობის ორგანოებმაც. </w:t>
      </w:r>
    </w:p>
    <w:p w:rsidR="00BB2989" w:rsidRPr="00A0694C" w:rsidRDefault="00A0694C" w:rsidP="001E56F6">
      <w:pPr>
        <w:jc w:val="both"/>
        <w:rPr>
          <w:rFonts w:ascii="Sylfaen" w:hAnsi="Sylfaen"/>
          <w:lang w:val="ka-GE"/>
        </w:rPr>
      </w:pPr>
      <w:ins w:id="12" w:author="Nino Odisharia" w:date="2019-08-13T11:53:00Z">
        <w:r>
          <w:rPr>
            <w:rFonts w:ascii="Sylfaen" w:hAnsi="Sylfaen"/>
            <w:lang w:val="ka-GE"/>
          </w:rPr>
          <w:t xml:space="preserve">ამ ეტაპზე ყველაზე მნიშვნელოვანია უკიდურეს სიღატაკეში მცხოვრები ბავშვიანი ოჯახების აღმოჩენა, ამისათვის </w:t>
        </w:r>
      </w:ins>
      <w:ins w:id="13" w:author="Nino Odisharia" w:date="2019-08-13T11:55:00Z">
        <w:r>
          <w:rPr>
            <w:rFonts w:ascii="Sylfaen" w:hAnsi="Sylfaen"/>
            <w:lang w:val="ka-GE"/>
          </w:rPr>
          <w:t xml:space="preserve">მნიშველოვანია </w:t>
        </w:r>
      </w:ins>
      <w:ins w:id="14" w:author="Nino Odisharia" w:date="2019-08-13T11:54:00Z">
        <w:r w:rsidRPr="001E56F6">
          <w:rPr>
            <w:rFonts w:ascii="Sylfaen" w:hAnsi="Sylfaen"/>
            <w:lang w:val="ka-GE"/>
          </w:rPr>
          <w:t>იდენტიფიცირება-რეფერირების გუნდი</w:t>
        </w:r>
      </w:ins>
      <w:ins w:id="15" w:author="Nino Odisharia" w:date="2019-08-13T11:55:00Z">
        <w:r>
          <w:rPr>
            <w:rFonts w:ascii="Sylfaen" w:hAnsi="Sylfaen"/>
            <w:lang w:val="ka-GE"/>
          </w:rPr>
          <w:t xml:space="preserve">, თუმცა ამაზე იოლი გამოსავალი იქნება თუ მხოლოდ სააგენტო და თვითმმართველობა (სოციალური დახმარების შესახებ კანონის შესაბამისად) იმოქმედებენ. შესაძლოა ჩამოყალიბდეს წახალისების მექნიზმები რომელბიც უბიძგებს უფროს სოციალურ აგენტს ან აგენტს მოიძიოს უკიდურესად ღატაკი ოჯახები (მაგ: ბაზაში ფორმა 3 დადებულები რომელბსაც ძალიან დაბალი ქულა ქონდათ და არ მოუმართვათ </w:t>
        </w:r>
      </w:ins>
      <w:ins w:id="16" w:author="Nino Odisharia" w:date="2019-08-13T11:58:00Z">
        <w:r>
          <w:rPr>
            <w:rFonts w:ascii="Sylfaen" w:hAnsi="Sylfaen"/>
            <w:lang w:val="ka-GE"/>
          </w:rPr>
          <w:t>1 წლის შემდეგ) კარდაკარ პრინციპით სიარული</w:t>
        </w:r>
      </w:ins>
      <w:ins w:id="17" w:author="Nino Odisharia" w:date="2019-08-13T11:59:00Z">
        <w:r>
          <w:rPr>
            <w:rFonts w:ascii="Sylfaen" w:hAnsi="Sylfaen"/>
            <w:lang w:val="ka-GE"/>
          </w:rPr>
          <w:t xml:space="preserve"> ა.შ.</w:t>
        </w:r>
      </w:ins>
      <w:ins w:id="18" w:author="Nino Odisharia" w:date="2019-08-13T11:58:00Z">
        <w:r>
          <w:rPr>
            <w:rFonts w:ascii="Sylfaen" w:hAnsi="Sylfaen"/>
            <w:lang w:val="ka-GE"/>
          </w:rPr>
          <w:t>)</w:t>
        </w:r>
      </w:ins>
      <w:ins w:id="19" w:author="Nino Odisharia" w:date="2019-08-13T11:59:00Z">
        <w:r>
          <w:rPr>
            <w:rFonts w:ascii="Sylfaen" w:hAnsi="Sylfaen"/>
            <w:lang w:val="ka-GE"/>
          </w:rPr>
          <w:t>. რაც მოგცემს საშუალებას მეტი უკიდურესად სიღატაკეში მყოფი ოჯახები</w:t>
        </w:r>
      </w:ins>
      <w:ins w:id="20" w:author="Nino Odisharia" w:date="2019-08-13T12:00:00Z">
        <w:r>
          <w:rPr>
            <w:rFonts w:ascii="Sylfaen" w:hAnsi="Sylfaen"/>
            <w:lang w:val="ka-GE"/>
          </w:rPr>
          <w:t xml:space="preserve"> (30,000 ქვენოთ ქულა)</w:t>
        </w:r>
      </w:ins>
      <w:ins w:id="21" w:author="Nino Odisharia" w:date="2019-08-13T11:59:00Z">
        <w:r>
          <w:rPr>
            <w:rFonts w:ascii="Sylfaen" w:hAnsi="Sylfaen"/>
            <w:lang w:val="ka-GE"/>
          </w:rPr>
          <w:t xml:space="preserve"> მოვიძიოთ და ჩავრთოთ მიზნოვრივი დახმარების პროგრამაში. </w:t>
        </w:r>
      </w:ins>
      <w:ins w:id="22" w:author="Nino Odisharia" w:date="2019-08-13T11:55:00Z">
        <w:r>
          <w:rPr>
            <w:rFonts w:ascii="Sylfaen" w:hAnsi="Sylfaen"/>
            <w:lang w:val="ka-GE"/>
          </w:rPr>
          <w:t xml:space="preserve">  </w:t>
        </w:r>
      </w:ins>
      <w:ins w:id="23" w:author="Nino Odisharia" w:date="2019-08-13T12:00:00Z">
        <w:r>
          <w:rPr>
            <w:rFonts w:ascii="Sylfaen" w:hAnsi="Sylfaen"/>
            <w:lang w:val="ka-GE"/>
          </w:rPr>
          <w:t xml:space="preserve">შესაძლოა პროცესის პილოტირება რომელიმე რაიონში და შედეგების </w:t>
        </w:r>
      </w:ins>
      <w:ins w:id="24" w:author="Nino Odisharia" w:date="2019-08-13T12:02:00Z">
        <w:r w:rsidR="00A97EBD">
          <w:rPr>
            <w:rFonts w:ascii="Sylfaen" w:hAnsi="Sylfaen"/>
            <w:lang w:val="ka-GE"/>
          </w:rPr>
          <w:t xml:space="preserve">ანალიზის და </w:t>
        </w:r>
      </w:ins>
      <w:ins w:id="25" w:author="Nino Odisharia" w:date="2019-08-13T12:01:00Z">
        <w:r w:rsidR="00A97EBD">
          <w:rPr>
            <w:rFonts w:ascii="Sylfaen" w:hAnsi="Sylfaen"/>
            <w:lang w:val="ka-GE"/>
          </w:rPr>
          <w:t>შეფასების შემდეგ მისი გავ</w:t>
        </w:r>
      </w:ins>
      <w:ins w:id="26" w:author="Nino Odisharia" w:date="2019-08-13T12:02:00Z">
        <w:r w:rsidR="00A97EBD">
          <w:rPr>
            <w:rFonts w:ascii="Sylfaen" w:hAnsi="Sylfaen"/>
            <w:lang w:val="ka-GE"/>
          </w:rPr>
          <w:t>რ</w:t>
        </w:r>
      </w:ins>
      <w:ins w:id="27" w:author="Nino Odisharia" w:date="2019-08-13T12:01:00Z">
        <w:r w:rsidR="00A97EBD">
          <w:rPr>
            <w:rFonts w:ascii="Sylfaen" w:hAnsi="Sylfaen"/>
            <w:lang w:val="ka-GE"/>
          </w:rPr>
          <w:t xml:space="preserve">ცობა სხვა რაიონებშიც. </w:t>
        </w:r>
      </w:ins>
      <w:bookmarkStart w:id="28" w:name="_GoBack"/>
      <w:bookmarkEnd w:id="28"/>
    </w:p>
    <w:p w:rsidR="001E56F6" w:rsidRPr="001E56F6" w:rsidRDefault="001E56F6" w:rsidP="001E56F6">
      <w:pPr>
        <w:jc w:val="both"/>
        <w:rPr>
          <w:rFonts w:ascii="Sylfaen" w:hAnsi="Sylfaen"/>
          <w:lang w:val="ka-GE"/>
        </w:rPr>
      </w:pPr>
    </w:p>
    <w:p w:rsidR="001E56F6" w:rsidRPr="001E56F6" w:rsidRDefault="001E56F6" w:rsidP="00EF6480">
      <w:pPr>
        <w:jc w:val="both"/>
        <w:rPr>
          <w:rFonts w:ascii="Sylfaen" w:hAnsi="Sylfaen"/>
          <w:lang w:val="ka-GE"/>
        </w:rPr>
      </w:pPr>
    </w:p>
    <w:p w:rsidR="00EF6480" w:rsidRPr="001E56F6" w:rsidRDefault="00EF6480" w:rsidP="000672E9">
      <w:pPr>
        <w:jc w:val="both"/>
        <w:rPr>
          <w:rFonts w:ascii="Sylfaen" w:hAnsi="Sylfaen"/>
          <w:lang w:val="ka-GE"/>
        </w:rPr>
      </w:pPr>
    </w:p>
    <w:sectPr w:rsidR="00EF6480" w:rsidRPr="001E56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2F" w:rsidRDefault="0007072F" w:rsidP="000672E9">
      <w:pPr>
        <w:spacing w:after="0" w:line="240" w:lineRule="auto"/>
      </w:pPr>
      <w:r>
        <w:separator/>
      </w:r>
    </w:p>
  </w:endnote>
  <w:endnote w:type="continuationSeparator" w:id="0">
    <w:p w:rsidR="0007072F" w:rsidRDefault="0007072F" w:rsidP="0006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2F" w:rsidRDefault="0007072F" w:rsidP="000672E9">
      <w:pPr>
        <w:spacing w:after="0" w:line="240" w:lineRule="auto"/>
      </w:pPr>
      <w:r>
        <w:separator/>
      </w:r>
    </w:p>
  </w:footnote>
  <w:footnote w:type="continuationSeparator" w:id="0">
    <w:p w:rsidR="0007072F" w:rsidRDefault="0007072F" w:rsidP="000672E9">
      <w:pPr>
        <w:spacing w:after="0" w:line="240" w:lineRule="auto"/>
      </w:pPr>
      <w:r>
        <w:continuationSeparator/>
      </w:r>
    </w:p>
  </w:footnote>
  <w:footnote w:id="1">
    <w:p w:rsidR="000672E9" w:rsidRPr="000672E9" w:rsidRDefault="000672E9">
      <w:pPr>
        <w:pStyle w:val="FootnoteText"/>
        <w:rPr>
          <w:sz w:val="18"/>
          <w:szCs w:val="18"/>
        </w:rPr>
      </w:pPr>
      <w:r w:rsidRPr="000672E9">
        <w:rPr>
          <w:rStyle w:val="FootnoteReference"/>
          <w:sz w:val="18"/>
          <w:szCs w:val="18"/>
        </w:rPr>
        <w:footnoteRef/>
      </w:r>
      <w:r w:rsidRPr="000672E9">
        <w:rPr>
          <w:sz w:val="18"/>
          <w:szCs w:val="18"/>
        </w:rPr>
        <w:t xml:space="preserve"> </w:t>
      </w:r>
      <w:hyperlink r:id="rId1" w:history="1">
        <w:r w:rsidRPr="000672E9">
          <w:rPr>
            <w:rStyle w:val="Hyperlink"/>
            <w:sz w:val="18"/>
            <w:szCs w:val="18"/>
          </w:rPr>
          <w:t>https://www.unicef.org/georgia/media/1261/file/WMS%20-%20GEO%20-%202017.pdf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E5ADB"/>
    <w:multiLevelType w:val="hybridMultilevel"/>
    <w:tmpl w:val="BC76AC16"/>
    <w:lvl w:ilvl="0" w:tplc="62665452">
      <w:start w:val="1"/>
      <w:numFmt w:val="bullet"/>
      <w:lvlText w:val="•"/>
      <w:lvlJc w:val="left"/>
      <w:pPr>
        <w:tabs>
          <w:tab w:val="num" w:pos="720"/>
        </w:tabs>
        <w:ind w:left="720" w:hanging="360"/>
      </w:pPr>
      <w:rPr>
        <w:rFonts w:ascii="Arial" w:hAnsi="Arial" w:hint="default"/>
      </w:rPr>
    </w:lvl>
    <w:lvl w:ilvl="1" w:tplc="3BBE45EE" w:tentative="1">
      <w:start w:val="1"/>
      <w:numFmt w:val="bullet"/>
      <w:lvlText w:val="•"/>
      <w:lvlJc w:val="left"/>
      <w:pPr>
        <w:tabs>
          <w:tab w:val="num" w:pos="1440"/>
        </w:tabs>
        <w:ind w:left="1440" w:hanging="360"/>
      </w:pPr>
      <w:rPr>
        <w:rFonts w:ascii="Arial" w:hAnsi="Arial" w:hint="default"/>
      </w:rPr>
    </w:lvl>
    <w:lvl w:ilvl="2" w:tplc="30FE0BE6" w:tentative="1">
      <w:start w:val="1"/>
      <w:numFmt w:val="bullet"/>
      <w:lvlText w:val="•"/>
      <w:lvlJc w:val="left"/>
      <w:pPr>
        <w:tabs>
          <w:tab w:val="num" w:pos="2160"/>
        </w:tabs>
        <w:ind w:left="2160" w:hanging="360"/>
      </w:pPr>
      <w:rPr>
        <w:rFonts w:ascii="Arial" w:hAnsi="Arial" w:hint="default"/>
      </w:rPr>
    </w:lvl>
    <w:lvl w:ilvl="3" w:tplc="C632FDC0" w:tentative="1">
      <w:start w:val="1"/>
      <w:numFmt w:val="bullet"/>
      <w:lvlText w:val="•"/>
      <w:lvlJc w:val="left"/>
      <w:pPr>
        <w:tabs>
          <w:tab w:val="num" w:pos="2880"/>
        </w:tabs>
        <w:ind w:left="2880" w:hanging="360"/>
      </w:pPr>
      <w:rPr>
        <w:rFonts w:ascii="Arial" w:hAnsi="Arial" w:hint="default"/>
      </w:rPr>
    </w:lvl>
    <w:lvl w:ilvl="4" w:tplc="3392DC6A" w:tentative="1">
      <w:start w:val="1"/>
      <w:numFmt w:val="bullet"/>
      <w:lvlText w:val="•"/>
      <w:lvlJc w:val="left"/>
      <w:pPr>
        <w:tabs>
          <w:tab w:val="num" w:pos="3600"/>
        </w:tabs>
        <w:ind w:left="3600" w:hanging="360"/>
      </w:pPr>
      <w:rPr>
        <w:rFonts w:ascii="Arial" w:hAnsi="Arial" w:hint="default"/>
      </w:rPr>
    </w:lvl>
    <w:lvl w:ilvl="5" w:tplc="7E1445E8" w:tentative="1">
      <w:start w:val="1"/>
      <w:numFmt w:val="bullet"/>
      <w:lvlText w:val="•"/>
      <w:lvlJc w:val="left"/>
      <w:pPr>
        <w:tabs>
          <w:tab w:val="num" w:pos="4320"/>
        </w:tabs>
        <w:ind w:left="4320" w:hanging="360"/>
      </w:pPr>
      <w:rPr>
        <w:rFonts w:ascii="Arial" w:hAnsi="Arial" w:hint="default"/>
      </w:rPr>
    </w:lvl>
    <w:lvl w:ilvl="6" w:tplc="47B69692" w:tentative="1">
      <w:start w:val="1"/>
      <w:numFmt w:val="bullet"/>
      <w:lvlText w:val="•"/>
      <w:lvlJc w:val="left"/>
      <w:pPr>
        <w:tabs>
          <w:tab w:val="num" w:pos="5040"/>
        </w:tabs>
        <w:ind w:left="5040" w:hanging="360"/>
      </w:pPr>
      <w:rPr>
        <w:rFonts w:ascii="Arial" w:hAnsi="Arial" w:hint="default"/>
      </w:rPr>
    </w:lvl>
    <w:lvl w:ilvl="7" w:tplc="D3CE3072" w:tentative="1">
      <w:start w:val="1"/>
      <w:numFmt w:val="bullet"/>
      <w:lvlText w:val="•"/>
      <w:lvlJc w:val="left"/>
      <w:pPr>
        <w:tabs>
          <w:tab w:val="num" w:pos="5760"/>
        </w:tabs>
        <w:ind w:left="5760" w:hanging="360"/>
      </w:pPr>
      <w:rPr>
        <w:rFonts w:ascii="Arial" w:hAnsi="Arial" w:hint="default"/>
      </w:rPr>
    </w:lvl>
    <w:lvl w:ilvl="8" w:tplc="EE061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F4"/>
    <w:rsid w:val="000672E9"/>
    <w:rsid w:val="0007072F"/>
    <w:rsid w:val="00097341"/>
    <w:rsid w:val="001E56F6"/>
    <w:rsid w:val="00291FF4"/>
    <w:rsid w:val="002B099C"/>
    <w:rsid w:val="005F05BE"/>
    <w:rsid w:val="007B478B"/>
    <w:rsid w:val="00890E2E"/>
    <w:rsid w:val="00935713"/>
    <w:rsid w:val="00A0694C"/>
    <w:rsid w:val="00A97EBD"/>
    <w:rsid w:val="00AA79E1"/>
    <w:rsid w:val="00AD6673"/>
    <w:rsid w:val="00B66B5B"/>
    <w:rsid w:val="00BB2989"/>
    <w:rsid w:val="00EF6480"/>
    <w:rsid w:val="00FC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01D4"/>
  <w15:chartTrackingRefBased/>
  <w15:docId w15:val="{870620D4-6880-404A-8DA1-F38BAD4F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7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2E9"/>
    <w:rPr>
      <w:sz w:val="20"/>
      <w:szCs w:val="20"/>
    </w:rPr>
  </w:style>
  <w:style w:type="character" w:styleId="FootnoteReference">
    <w:name w:val="footnote reference"/>
    <w:basedOn w:val="DefaultParagraphFont"/>
    <w:uiPriority w:val="99"/>
    <w:semiHidden/>
    <w:unhideWhenUsed/>
    <w:rsid w:val="000672E9"/>
    <w:rPr>
      <w:vertAlign w:val="superscript"/>
    </w:rPr>
  </w:style>
  <w:style w:type="character" w:styleId="Hyperlink">
    <w:name w:val="Hyperlink"/>
    <w:basedOn w:val="DefaultParagraphFont"/>
    <w:uiPriority w:val="99"/>
    <w:semiHidden/>
    <w:unhideWhenUsed/>
    <w:rsid w:val="000672E9"/>
    <w:rPr>
      <w:color w:val="0000FF"/>
      <w:u w:val="single"/>
    </w:rPr>
  </w:style>
  <w:style w:type="paragraph" w:styleId="ListParagraph">
    <w:name w:val="List Paragraph"/>
    <w:basedOn w:val="Normal"/>
    <w:uiPriority w:val="34"/>
    <w:qFormat/>
    <w:rsid w:val="00AA79E1"/>
    <w:pPr>
      <w:spacing w:after="0" w:line="240" w:lineRule="auto"/>
      <w:ind w:left="720"/>
      <w:contextualSpacing/>
    </w:pPr>
    <w:rPr>
      <w:rFonts w:ascii="Times New Roman" w:eastAsia="Times New Roman" w:hAnsi="Times New Roman" w:cs="Times New Roman"/>
      <w:sz w:val="24"/>
      <w:szCs w:val="24"/>
    </w:rPr>
  </w:style>
  <w:style w:type="paragraph" w:customStyle="1" w:styleId="abzacixml">
    <w:name w:val="abzacixml"/>
    <w:basedOn w:val="Normal"/>
    <w:rsid w:val="00EF64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02867">
      <w:bodyDiv w:val="1"/>
      <w:marLeft w:val="0"/>
      <w:marRight w:val="0"/>
      <w:marTop w:val="0"/>
      <w:marBottom w:val="0"/>
      <w:divBdr>
        <w:top w:val="none" w:sz="0" w:space="0" w:color="auto"/>
        <w:left w:val="none" w:sz="0" w:space="0" w:color="auto"/>
        <w:bottom w:val="none" w:sz="0" w:space="0" w:color="auto"/>
        <w:right w:val="none" w:sz="0" w:space="0" w:color="auto"/>
      </w:divBdr>
      <w:divsChild>
        <w:div w:id="1959605627">
          <w:marLeft w:val="720"/>
          <w:marRight w:val="0"/>
          <w:marTop w:val="125"/>
          <w:marBottom w:val="0"/>
          <w:divBdr>
            <w:top w:val="none" w:sz="0" w:space="0" w:color="auto"/>
            <w:left w:val="none" w:sz="0" w:space="0" w:color="auto"/>
            <w:bottom w:val="none" w:sz="0" w:space="0" w:color="auto"/>
            <w:right w:val="none" w:sz="0" w:space="0" w:color="auto"/>
          </w:divBdr>
        </w:div>
        <w:div w:id="595945914">
          <w:marLeft w:val="720"/>
          <w:marRight w:val="0"/>
          <w:marTop w:val="125"/>
          <w:marBottom w:val="0"/>
          <w:divBdr>
            <w:top w:val="none" w:sz="0" w:space="0" w:color="auto"/>
            <w:left w:val="none" w:sz="0" w:space="0" w:color="auto"/>
            <w:bottom w:val="none" w:sz="0" w:space="0" w:color="auto"/>
            <w:right w:val="none" w:sz="0" w:space="0" w:color="auto"/>
          </w:divBdr>
        </w:div>
      </w:divsChild>
    </w:div>
    <w:div w:id="20818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georgia/media/1261/file/WMS%20-%20GEO%20-%202017.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a:lstStyle/>
              <a:p>
                <a:pPr>
                  <a:defRPr sz="10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 (3)'!$D$102:$D$106</c:f>
              <c:strCache>
                <c:ptCount val="5"/>
                <c:pt idx="0">
                  <c:v>100000-მდე</c:v>
                </c:pt>
                <c:pt idx="1">
                  <c:v>60-65000-მდე</c:v>
                </c:pt>
                <c:pt idx="2">
                  <c:v>57-60000-მდე</c:v>
                </c:pt>
                <c:pt idx="3">
                  <c:v>30-57000-მდე</c:v>
                </c:pt>
                <c:pt idx="4">
                  <c:v>0-30000-მდე</c:v>
                </c:pt>
              </c:strCache>
            </c:strRef>
          </c:cat>
          <c:val>
            <c:numRef>
              <c:f>'Sheet2 (3)'!$E$102:$E$106</c:f>
              <c:numCache>
                <c:formatCode>General</c:formatCode>
                <c:ptCount val="5"/>
                <c:pt idx="1">
                  <c:v>30</c:v>
                </c:pt>
                <c:pt idx="2">
                  <c:v>40</c:v>
                </c:pt>
                <c:pt idx="3">
                  <c:v>50</c:v>
                </c:pt>
                <c:pt idx="4">
                  <c:v>60</c:v>
                </c:pt>
              </c:numCache>
            </c:numRef>
          </c:val>
          <c:extLst>
            <c:ext xmlns:c16="http://schemas.microsoft.com/office/drawing/2014/chart" uri="{C3380CC4-5D6E-409C-BE32-E72D297353CC}">
              <c16:uniqueId val="{00000000-ED3B-4999-A661-C4DB142A5D82}"/>
            </c:ext>
          </c:extLst>
        </c:ser>
        <c:ser>
          <c:idx val="1"/>
          <c:order val="1"/>
          <c:spPr>
            <a:solidFill>
              <a:schemeClr val="accent2"/>
            </a:solidFill>
            <a:ln>
              <a:noFill/>
            </a:ln>
            <a:effectLst/>
          </c:spPr>
          <c:invertIfNegative val="0"/>
          <c:dLbls>
            <c:spPr>
              <a:noFill/>
              <a:ln>
                <a:noFill/>
              </a:ln>
              <a:effectLst/>
            </c:spPr>
            <c:txPr>
              <a:bodyPr/>
              <a:lstStyle/>
              <a:p>
                <a:pPr>
                  <a:defRPr sz="10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 (3)'!$D$102:$D$106</c:f>
              <c:strCache>
                <c:ptCount val="5"/>
                <c:pt idx="0">
                  <c:v>100000-მდე</c:v>
                </c:pt>
                <c:pt idx="1">
                  <c:v>60-65000-მდე</c:v>
                </c:pt>
                <c:pt idx="2">
                  <c:v>57-60000-მდე</c:v>
                </c:pt>
                <c:pt idx="3">
                  <c:v>30-57000-მდე</c:v>
                </c:pt>
                <c:pt idx="4">
                  <c:v>0-30000-მდე</c:v>
                </c:pt>
              </c:strCache>
            </c:strRef>
          </c:cat>
          <c:val>
            <c:numRef>
              <c:f>'Sheet2 (3)'!$F$102:$F$106</c:f>
              <c:numCache>
                <c:formatCode>General</c:formatCode>
                <c:ptCount val="5"/>
                <c:pt idx="0">
                  <c:v>10</c:v>
                </c:pt>
                <c:pt idx="1">
                  <c:v>10</c:v>
                </c:pt>
                <c:pt idx="2">
                  <c:v>10</c:v>
                </c:pt>
                <c:pt idx="3">
                  <c:v>10</c:v>
                </c:pt>
                <c:pt idx="4">
                  <c:v>10</c:v>
                </c:pt>
              </c:numCache>
            </c:numRef>
          </c:val>
          <c:extLst>
            <c:ext xmlns:c16="http://schemas.microsoft.com/office/drawing/2014/chart" uri="{C3380CC4-5D6E-409C-BE32-E72D297353CC}">
              <c16:uniqueId val="{00000001-ED3B-4999-A661-C4DB142A5D82}"/>
            </c:ext>
          </c:extLst>
        </c:ser>
        <c:ser>
          <c:idx val="2"/>
          <c:order val="2"/>
          <c:spPr>
            <a:solidFill>
              <a:schemeClr val="accent3"/>
            </a:solidFill>
            <a:ln>
              <a:noFill/>
            </a:ln>
            <a:effectLst/>
          </c:spPr>
          <c:invertIfNegative val="0"/>
          <c:dLbls>
            <c:spPr>
              <a:noFill/>
              <a:ln>
                <a:noFill/>
              </a:ln>
              <a:effectLst/>
            </c:spPr>
            <c:txPr>
              <a:bodyPr/>
              <a:lstStyle/>
              <a:p>
                <a:pPr>
                  <a:defRPr sz="10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 (3)'!$D$102:$D$106</c:f>
              <c:strCache>
                <c:ptCount val="5"/>
                <c:pt idx="0">
                  <c:v>100000-მდე</c:v>
                </c:pt>
                <c:pt idx="1">
                  <c:v>60-65000-მდე</c:v>
                </c:pt>
                <c:pt idx="2">
                  <c:v>57-60000-მდე</c:v>
                </c:pt>
                <c:pt idx="3">
                  <c:v>30-57000-მდე</c:v>
                </c:pt>
                <c:pt idx="4">
                  <c:v>0-30000-მდე</c:v>
                </c:pt>
              </c:strCache>
            </c:strRef>
          </c:cat>
          <c:val>
            <c:numRef>
              <c:f>'Sheet2 (3)'!$G$102:$G$106</c:f>
              <c:numCache>
                <c:formatCode>General</c:formatCode>
                <c:ptCount val="5"/>
                <c:pt idx="0">
                  <c:v>40</c:v>
                </c:pt>
                <c:pt idx="1">
                  <c:v>40</c:v>
                </c:pt>
                <c:pt idx="2">
                  <c:v>40</c:v>
                </c:pt>
                <c:pt idx="3">
                  <c:v>40</c:v>
                </c:pt>
                <c:pt idx="4">
                  <c:v>40</c:v>
                </c:pt>
              </c:numCache>
            </c:numRef>
          </c:val>
          <c:extLst>
            <c:ext xmlns:c16="http://schemas.microsoft.com/office/drawing/2014/chart" uri="{C3380CC4-5D6E-409C-BE32-E72D297353CC}">
              <c16:uniqueId val="{00000002-ED3B-4999-A661-C4DB142A5D82}"/>
            </c:ext>
          </c:extLst>
        </c:ser>
        <c:dLbls>
          <c:showLegendKey val="0"/>
          <c:showVal val="0"/>
          <c:showCatName val="0"/>
          <c:showSerName val="0"/>
          <c:showPercent val="0"/>
          <c:showBubbleSize val="0"/>
        </c:dLbls>
        <c:gapWidth val="150"/>
        <c:overlap val="100"/>
        <c:axId val="138780672"/>
        <c:axId val="138782208"/>
      </c:barChart>
      <c:catAx>
        <c:axId val="138780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38782208"/>
        <c:crosses val="autoZero"/>
        <c:auto val="1"/>
        <c:lblAlgn val="ctr"/>
        <c:lblOffset val="100"/>
        <c:noMultiLvlLbl val="0"/>
      </c:catAx>
      <c:valAx>
        <c:axId val="138782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78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2663-4DDC-4C2E-81B0-27AE5B6D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Nino Odisharia</cp:lastModifiedBy>
  <cp:revision>2</cp:revision>
  <cp:lastPrinted>2019-08-12T13:34:00Z</cp:lastPrinted>
  <dcterms:created xsi:type="dcterms:W3CDTF">2019-08-13T08:02:00Z</dcterms:created>
  <dcterms:modified xsi:type="dcterms:W3CDTF">2019-08-13T08:02:00Z</dcterms:modified>
</cp:coreProperties>
</file>